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987E" w14:textId="77777777" w:rsidR="00582F26" w:rsidRPr="00A20D08" w:rsidRDefault="00582F26" w:rsidP="00582F26">
      <w:pPr>
        <w:suppressAutoHyphens/>
        <w:jc w:val="both"/>
        <w:rPr>
          <w:rFonts w:ascii="Arial" w:hAnsi="Arial"/>
          <w:spacing w:val="-3"/>
          <w:sz w:val="24"/>
          <w:szCs w:val="24"/>
        </w:rPr>
      </w:pPr>
      <w:r>
        <w:rPr>
          <w:rFonts w:ascii="Arial" w:hAnsi="Arial"/>
          <w:spacing w:val="-3"/>
          <w:sz w:val="24"/>
          <w:szCs w:val="24"/>
        </w:rPr>
        <w:t>FLORIDA GATEWAY COLLEGE</w:t>
      </w:r>
    </w:p>
    <w:p w14:paraId="78AFE9DE" w14:textId="77777777" w:rsidR="00582F26" w:rsidRPr="00A20D08" w:rsidRDefault="00582F26" w:rsidP="00582F26">
      <w:pPr>
        <w:suppressAutoHyphens/>
        <w:jc w:val="both"/>
        <w:rPr>
          <w:rFonts w:ascii="Arial" w:hAnsi="Arial"/>
          <w:spacing w:val="-3"/>
          <w:sz w:val="24"/>
          <w:szCs w:val="24"/>
        </w:rPr>
      </w:pPr>
    </w:p>
    <w:p w14:paraId="0FABF086" w14:textId="77777777" w:rsidR="00582F26" w:rsidRPr="00A20D08" w:rsidRDefault="00582F26" w:rsidP="00582F26">
      <w:pPr>
        <w:keepNext/>
        <w:keepLines/>
        <w:tabs>
          <w:tab w:val="left" w:pos="-720"/>
        </w:tabs>
        <w:suppressAutoHyphens/>
        <w:jc w:val="center"/>
        <w:rPr>
          <w:rFonts w:ascii="Arial" w:hAnsi="Arial"/>
          <w:sz w:val="24"/>
          <w:szCs w:val="24"/>
        </w:rPr>
      </w:pPr>
      <w:r w:rsidRPr="00A20D08">
        <w:rPr>
          <w:rFonts w:ascii="Arial" w:hAnsi="Arial"/>
          <w:sz w:val="24"/>
          <w:szCs w:val="24"/>
        </w:rPr>
        <w:t>POLICY</w:t>
      </w:r>
    </w:p>
    <w:p w14:paraId="5236F65B" w14:textId="415ACB93" w:rsidR="00582F26" w:rsidRPr="00A20D08" w:rsidRDefault="00582F26" w:rsidP="00582F26">
      <w:pPr>
        <w:keepLines/>
        <w:tabs>
          <w:tab w:val="left" w:pos="-720"/>
        </w:tabs>
        <w:suppressAutoHyphens/>
        <w:jc w:val="both"/>
        <w:rPr>
          <w:rFonts w:ascii="Arial" w:hAnsi="Arial"/>
          <w:spacing w:val="-3"/>
          <w:sz w:val="24"/>
          <w:szCs w:val="24"/>
        </w:rPr>
      </w:pPr>
      <w:r w:rsidRPr="00A20D08">
        <w:rPr>
          <w:rFonts w:ascii="Arial" w:hAnsi="Arial"/>
          <w:noProof/>
          <w:snapToGrid/>
          <w:spacing w:val="-3"/>
          <w:sz w:val="24"/>
          <w:szCs w:val="24"/>
        </w:rPr>
        <mc:AlternateContent>
          <mc:Choice Requires="wps">
            <w:drawing>
              <wp:anchor distT="0" distB="0" distL="114300" distR="114300" simplePos="0" relativeHeight="251659264" behindDoc="0" locked="0" layoutInCell="1" allowOverlap="1" wp14:anchorId="6E57D4BA" wp14:editId="26D12A91">
                <wp:simplePos x="0" y="0"/>
                <wp:positionH relativeFrom="column">
                  <wp:posOffset>0</wp:posOffset>
                </wp:positionH>
                <wp:positionV relativeFrom="paragraph">
                  <wp:posOffset>165100</wp:posOffset>
                </wp:positionV>
                <wp:extent cx="5476875" cy="0"/>
                <wp:effectExtent l="9525" t="12700" r="9525" b="6350"/>
                <wp:wrapNone/>
                <wp:docPr id="14663182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41D0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31.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GQsAEAAEgDAAAOAAAAZHJzL2Uyb0RvYy54bWysU8Fu2zAMvQ/YPwi6L06Cpe2MOD2k6y7d&#10;FqDdBzCSbAuTRYFUYufvJ6lJVmy3YT4Iokg+vfdEr++nwYmjIbboG7mYzaUwXqG2vmvkj5fHD3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"/>
            </w:pict>
          </mc:Fallback>
        </mc:AlternateContent>
      </w:r>
    </w:p>
    <w:p w14:paraId="2195EB4F" w14:textId="77777777" w:rsidR="00582F26" w:rsidRPr="00C032F9" w:rsidRDefault="00582F26" w:rsidP="00582F26">
      <w:pPr>
        <w:tabs>
          <w:tab w:val="left" w:pos="-720"/>
        </w:tabs>
        <w:suppressAutoHyphens/>
        <w:jc w:val="both"/>
        <w:rPr>
          <w:rFonts w:ascii="Arial" w:hAnsi="Arial"/>
          <w:spacing w:val="-3"/>
          <w:sz w:val="24"/>
          <w:szCs w:val="24"/>
        </w:rPr>
      </w:pPr>
      <w:r w:rsidRPr="00A20D08">
        <w:rPr>
          <w:rFonts w:ascii="Arial" w:hAnsi="Arial"/>
          <w:spacing w:val="-3"/>
          <w:sz w:val="24"/>
          <w:szCs w:val="24"/>
        </w:rPr>
        <w:t>TITLE</w:t>
      </w:r>
      <w:proofErr w:type="gramStart"/>
      <w:r w:rsidRPr="00A20D08">
        <w:rPr>
          <w:rFonts w:ascii="Arial" w:hAnsi="Arial"/>
          <w:spacing w:val="-3"/>
          <w:sz w:val="24"/>
          <w:szCs w:val="24"/>
        </w:rPr>
        <w:t xml:space="preserve">:  </w:t>
      </w:r>
      <w:r w:rsidRPr="00C032F9">
        <w:rPr>
          <w:rFonts w:ascii="Arial" w:hAnsi="Arial"/>
          <w:spacing w:val="-3"/>
          <w:sz w:val="24"/>
          <w:szCs w:val="24"/>
        </w:rPr>
        <w:t>Discrimination</w:t>
      </w:r>
      <w:proofErr w:type="gramEnd"/>
      <w:r w:rsidRPr="00C032F9">
        <w:rPr>
          <w:rFonts w:ascii="Arial" w:hAnsi="Arial"/>
          <w:spacing w:val="-3"/>
          <w:sz w:val="24"/>
          <w:szCs w:val="24"/>
        </w:rPr>
        <w:t xml:space="preserve"> and Harassment</w:t>
      </w:r>
      <w:r w:rsidRPr="00C032F9">
        <w:rPr>
          <w:rFonts w:ascii="Arial" w:hAnsi="Arial"/>
          <w:spacing w:val="-3"/>
          <w:sz w:val="24"/>
          <w:szCs w:val="24"/>
        </w:rPr>
        <w:tab/>
      </w:r>
      <w:r w:rsidRPr="00C032F9">
        <w:rPr>
          <w:rFonts w:ascii="Arial" w:hAnsi="Arial"/>
          <w:spacing w:val="-3"/>
          <w:sz w:val="24"/>
          <w:szCs w:val="24"/>
        </w:rPr>
        <w:tab/>
      </w:r>
      <w:r w:rsidRPr="00C032F9">
        <w:rPr>
          <w:rFonts w:ascii="Arial" w:hAnsi="Arial"/>
          <w:spacing w:val="-3"/>
          <w:sz w:val="24"/>
          <w:szCs w:val="24"/>
        </w:rPr>
        <w:tab/>
        <w:t>NUMBER: 6Hx12:</w:t>
      </w:r>
      <w:r>
        <w:rPr>
          <w:rFonts w:ascii="Arial" w:hAnsi="Arial"/>
          <w:spacing w:val="-3"/>
          <w:sz w:val="24"/>
          <w:szCs w:val="24"/>
        </w:rPr>
        <w:t>0</w:t>
      </w:r>
      <w:r w:rsidRPr="00C032F9">
        <w:rPr>
          <w:rFonts w:ascii="Arial" w:hAnsi="Arial"/>
          <w:spacing w:val="-3"/>
          <w:sz w:val="24"/>
          <w:szCs w:val="24"/>
        </w:rPr>
        <w:t>6-23</w:t>
      </w:r>
    </w:p>
    <w:p w14:paraId="0F70FEE8" w14:textId="38A5142D"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noProof/>
          <w:snapToGrid/>
          <w:spacing w:val="-3"/>
          <w:sz w:val="24"/>
          <w:szCs w:val="24"/>
        </w:rPr>
        <mc:AlternateContent>
          <mc:Choice Requires="wps">
            <w:drawing>
              <wp:anchor distT="0" distB="0" distL="114300" distR="114300" simplePos="0" relativeHeight="251662336" behindDoc="0" locked="0" layoutInCell="1" allowOverlap="1" wp14:anchorId="3A88E3EC" wp14:editId="3D211165">
                <wp:simplePos x="0" y="0"/>
                <wp:positionH relativeFrom="column">
                  <wp:posOffset>0</wp:posOffset>
                </wp:positionH>
                <wp:positionV relativeFrom="paragraph">
                  <wp:posOffset>168275</wp:posOffset>
                </wp:positionV>
                <wp:extent cx="5476875" cy="0"/>
                <wp:effectExtent l="9525" t="9525" r="9525" b="9525"/>
                <wp:wrapNone/>
                <wp:docPr id="16953755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5985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31.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GQsAEAAEgDAAAOAAAAZHJzL2Uyb0RvYy54bWysU8Fu2zAMvQ/YPwi6L06Cpe2MOD2k6y7d&#10;FqDdBzCSbAuTRYFUYufvJ6lJVmy3YT4Iokg+vfdEr++nwYmjIbboG7mYzaUwXqG2vmvkj5fHD3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"/>
            </w:pict>
          </mc:Fallback>
        </mc:AlternateContent>
      </w:r>
    </w:p>
    <w:p w14:paraId="7CEFCF83" w14:textId="77777777"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AUTHORITY: District Board of Trustees</w:t>
      </w:r>
      <w:r w:rsidRPr="00C032F9">
        <w:rPr>
          <w:rFonts w:ascii="Arial" w:hAnsi="Arial"/>
          <w:spacing w:val="-3"/>
          <w:sz w:val="24"/>
          <w:szCs w:val="24"/>
        </w:rPr>
        <w:tab/>
      </w:r>
      <w:r w:rsidRPr="00C032F9">
        <w:rPr>
          <w:rFonts w:ascii="Arial" w:hAnsi="Arial"/>
          <w:spacing w:val="-3"/>
          <w:sz w:val="24"/>
          <w:szCs w:val="24"/>
        </w:rPr>
        <w:tab/>
      </w:r>
      <w:r w:rsidRPr="00C032F9">
        <w:rPr>
          <w:rFonts w:ascii="Arial" w:hAnsi="Arial"/>
          <w:spacing w:val="-3"/>
          <w:sz w:val="24"/>
          <w:szCs w:val="24"/>
        </w:rPr>
        <w:tab/>
        <w:t>PAGE: 1 of 2</w:t>
      </w:r>
    </w:p>
    <w:p w14:paraId="16F8CE80" w14:textId="77777777" w:rsidR="00582F26" w:rsidRPr="00C032F9" w:rsidRDefault="00582F26" w:rsidP="00582F26">
      <w:pPr>
        <w:tabs>
          <w:tab w:val="left" w:pos="-720"/>
        </w:tabs>
        <w:suppressAutoHyphens/>
        <w:jc w:val="both"/>
        <w:rPr>
          <w:rFonts w:ascii="Arial" w:hAnsi="Arial"/>
          <w:spacing w:val="-3"/>
          <w:sz w:val="24"/>
          <w:szCs w:val="24"/>
        </w:rPr>
      </w:pPr>
    </w:p>
    <w:p w14:paraId="6216CC5B" w14:textId="0157BD0A"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noProof/>
          <w:snapToGrid/>
          <w:spacing w:val="-3"/>
          <w:sz w:val="24"/>
          <w:szCs w:val="24"/>
        </w:rPr>
        <mc:AlternateContent>
          <mc:Choice Requires="wps">
            <w:drawing>
              <wp:anchor distT="0" distB="0" distL="114300" distR="114300" simplePos="0" relativeHeight="251663360" behindDoc="0" locked="0" layoutInCell="1" allowOverlap="1" wp14:anchorId="309CB46B" wp14:editId="0079EDA1">
                <wp:simplePos x="0" y="0"/>
                <wp:positionH relativeFrom="column">
                  <wp:posOffset>19050</wp:posOffset>
                </wp:positionH>
                <wp:positionV relativeFrom="paragraph">
                  <wp:posOffset>3810</wp:posOffset>
                </wp:positionV>
                <wp:extent cx="5476875" cy="0"/>
                <wp:effectExtent l="9525" t="6985" r="9525" b="12065"/>
                <wp:wrapNone/>
                <wp:docPr id="20422089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8C0C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432.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GQsAEAAEgDAAAOAAAAZHJzL2Uyb0RvYy54bWysU8Fu2zAMvQ/YPwi6L06Cpe2MOD2k6y7d&#10;FqDdBzCSbAuTRYFUYufvJ6lJVmy3YT4Iokg+vfdEr++nwYmjIbboG7mYzaUwXqG2vmvkj5fHD3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"/>
            </w:pict>
          </mc:Fallback>
        </mc:AlternateContent>
      </w:r>
      <w:r w:rsidRPr="00C032F9">
        <w:rPr>
          <w:rFonts w:ascii="Arial" w:hAnsi="Arial"/>
          <w:spacing w:val="-3"/>
          <w:sz w:val="24"/>
          <w:szCs w:val="24"/>
        </w:rPr>
        <w:t xml:space="preserve">RESPONSIBILITY: </w:t>
      </w:r>
      <w:r>
        <w:rPr>
          <w:rFonts w:ascii="Arial" w:hAnsi="Arial"/>
          <w:spacing w:val="-3"/>
          <w:sz w:val="24"/>
          <w:szCs w:val="24"/>
        </w:rPr>
        <w:t>Associate Vice President</w:t>
      </w:r>
      <w:r w:rsidRPr="00C032F9">
        <w:rPr>
          <w:rFonts w:ascii="Arial" w:hAnsi="Arial"/>
          <w:spacing w:val="-3"/>
          <w:sz w:val="24"/>
          <w:szCs w:val="24"/>
        </w:rPr>
        <w:t xml:space="preserve">, Human Resources </w:t>
      </w:r>
    </w:p>
    <w:p w14:paraId="1FAAA051" w14:textId="29F17F4B"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noProof/>
          <w:snapToGrid/>
          <w:spacing w:val="-3"/>
          <w:sz w:val="24"/>
          <w:szCs w:val="24"/>
        </w:rPr>
        <mc:AlternateContent>
          <mc:Choice Requires="wps">
            <w:drawing>
              <wp:anchor distT="0" distB="0" distL="114300" distR="114300" simplePos="0" relativeHeight="251661312" behindDoc="0" locked="0" layoutInCell="1" allowOverlap="1" wp14:anchorId="06C244FE" wp14:editId="5D232FE6">
                <wp:simplePos x="0" y="0"/>
                <wp:positionH relativeFrom="column">
                  <wp:posOffset>0</wp:posOffset>
                </wp:positionH>
                <wp:positionV relativeFrom="paragraph">
                  <wp:posOffset>164465</wp:posOffset>
                </wp:positionV>
                <wp:extent cx="5476875" cy="0"/>
                <wp:effectExtent l="9525" t="12065" r="9525" b="6985"/>
                <wp:wrapNone/>
                <wp:docPr id="14755384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336B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95pt" to="431.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GQsAEAAEgDAAAOAAAAZHJzL2Uyb0RvYy54bWysU8Fu2zAMvQ/YPwi6L06Cpe2MOD2k6y7d&#10;FqDdBzCSbAuTRYFUYufvJ6lJVmy3YT4Iokg+vfdEr++nwYmjIbboG7mYzaUwXqG2vmvkj5fHD3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"/>
            </w:pict>
          </mc:Fallback>
        </mc:AlternateContent>
      </w:r>
    </w:p>
    <w:p w14:paraId="6FD5146C" w14:textId="77777777"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OTHER:</w:t>
      </w:r>
      <w:r w:rsidRPr="00C032F9">
        <w:rPr>
          <w:rFonts w:ascii="Arial" w:hAnsi="Arial"/>
          <w:spacing w:val="-3"/>
          <w:sz w:val="24"/>
          <w:szCs w:val="24"/>
        </w:rPr>
        <w:tab/>
        <w:t>State Board of Education Rule</w:t>
      </w:r>
      <w:r w:rsidRPr="00C032F9">
        <w:rPr>
          <w:rFonts w:ascii="Arial" w:hAnsi="Arial"/>
          <w:spacing w:val="-3"/>
          <w:sz w:val="24"/>
          <w:szCs w:val="24"/>
        </w:rPr>
        <w:tab/>
      </w:r>
      <w:r w:rsidRPr="00C032F9">
        <w:rPr>
          <w:rFonts w:ascii="Arial" w:hAnsi="Arial"/>
          <w:spacing w:val="-3"/>
          <w:sz w:val="24"/>
          <w:szCs w:val="24"/>
        </w:rPr>
        <w:tab/>
        <w:t>DATE: See History Below</w:t>
      </w:r>
      <w:r>
        <w:rPr>
          <w:rFonts w:ascii="Arial" w:hAnsi="Arial"/>
          <w:spacing w:val="-3"/>
          <w:sz w:val="24"/>
          <w:szCs w:val="24"/>
        </w:rPr>
        <w:t xml:space="preserve"> </w:t>
      </w:r>
    </w:p>
    <w:p w14:paraId="5C7D5AA2" w14:textId="1DFBD644"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ab/>
      </w:r>
      <w:r w:rsidRPr="00C032F9">
        <w:rPr>
          <w:rFonts w:ascii="Arial" w:hAnsi="Arial"/>
          <w:spacing w:val="-3"/>
          <w:sz w:val="24"/>
          <w:szCs w:val="24"/>
        </w:rPr>
        <w:tab/>
        <w:t>; 6A-19.008</w:t>
      </w:r>
    </w:p>
    <w:p w14:paraId="500AEC2A" w14:textId="7D84D2E2"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ab/>
      </w:r>
      <w:r w:rsidRPr="00C032F9">
        <w:rPr>
          <w:rFonts w:ascii="Arial" w:hAnsi="Arial"/>
          <w:spacing w:val="-3"/>
          <w:sz w:val="24"/>
          <w:szCs w:val="24"/>
        </w:rPr>
        <w:tab/>
        <w:t xml:space="preserve">Florida Statutes 1001.02; </w:t>
      </w:r>
      <w:proofErr w:type="gramStart"/>
      <w:r w:rsidRPr="00C032F9">
        <w:rPr>
          <w:rFonts w:ascii="Arial" w:hAnsi="Arial"/>
          <w:spacing w:val="-3"/>
          <w:sz w:val="24"/>
          <w:szCs w:val="24"/>
        </w:rPr>
        <w:t>1001.03;;</w:t>
      </w:r>
      <w:proofErr w:type="gramEnd"/>
      <w:r w:rsidRPr="00C032F9">
        <w:rPr>
          <w:rFonts w:ascii="Arial" w:hAnsi="Arial"/>
          <w:spacing w:val="-3"/>
          <w:sz w:val="24"/>
          <w:szCs w:val="24"/>
        </w:rPr>
        <w:t xml:space="preserve"> </w:t>
      </w:r>
      <w:proofErr w:type="gramStart"/>
      <w:r w:rsidRPr="00C032F9">
        <w:rPr>
          <w:rFonts w:ascii="Arial" w:hAnsi="Arial"/>
          <w:spacing w:val="-3"/>
          <w:sz w:val="24"/>
          <w:szCs w:val="24"/>
        </w:rPr>
        <w:t>1001.65;</w:t>
      </w:r>
      <w:proofErr w:type="gramEnd"/>
      <w:r w:rsidRPr="00C032F9">
        <w:rPr>
          <w:rFonts w:ascii="Arial" w:hAnsi="Arial"/>
          <w:spacing w:val="-3"/>
          <w:sz w:val="24"/>
          <w:szCs w:val="24"/>
        </w:rPr>
        <w:t xml:space="preserve"> </w:t>
      </w:r>
    </w:p>
    <w:p w14:paraId="4E12F600" w14:textId="51D18838"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noProof/>
          <w:snapToGrid/>
          <w:spacing w:val="-3"/>
          <w:sz w:val="24"/>
          <w:szCs w:val="24"/>
        </w:rPr>
        <mc:AlternateContent>
          <mc:Choice Requires="wps">
            <w:drawing>
              <wp:anchor distT="0" distB="0" distL="114300" distR="114300" simplePos="0" relativeHeight="251660288" behindDoc="0" locked="0" layoutInCell="1" allowOverlap="1" wp14:anchorId="65DD68C3" wp14:editId="3DE9EA62">
                <wp:simplePos x="0" y="0"/>
                <wp:positionH relativeFrom="column">
                  <wp:posOffset>19050</wp:posOffset>
                </wp:positionH>
                <wp:positionV relativeFrom="paragraph">
                  <wp:posOffset>166370</wp:posOffset>
                </wp:positionV>
                <wp:extent cx="5476875" cy="0"/>
                <wp:effectExtent l="9525" t="10795" r="9525" b="8255"/>
                <wp:wrapNone/>
                <wp:docPr id="20335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3534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1pt" to="432.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GQsAEAAEgDAAAOAAAAZHJzL2Uyb0RvYy54bWysU8Fu2zAMvQ/YPwi6L06Cpe2MOD2k6y7d&#10;FqDdBzCSbAuTRYFUYufvJ6lJVmy3YT4Iokg+vfdEr++nwYmjIbboG7mYzaUwXqG2vmvkj5fHD3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"/>
            </w:pict>
          </mc:Fallback>
        </mc:AlternateContent>
      </w:r>
    </w:p>
    <w:p w14:paraId="487449AC" w14:textId="77777777" w:rsidR="00582F26" w:rsidRPr="00C032F9" w:rsidRDefault="00582F26" w:rsidP="00582F26">
      <w:pPr>
        <w:tabs>
          <w:tab w:val="left" w:pos="-720"/>
        </w:tabs>
        <w:suppressAutoHyphens/>
        <w:jc w:val="both"/>
        <w:rPr>
          <w:rFonts w:ascii="Arial" w:hAnsi="Arial"/>
          <w:spacing w:val="-3"/>
          <w:sz w:val="24"/>
          <w:szCs w:val="24"/>
        </w:rPr>
      </w:pPr>
    </w:p>
    <w:p w14:paraId="303B2600" w14:textId="2E75F41D"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It is the policy of the District Board of Trustees that employees of the College, independent contractors performing services for the College, employees of vendors to the College, and students are to be able to perform their duties, render services, vend services and products, and/or pursue their educational goals, free from all forms of unlawful harassment or misconduct.</w:t>
      </w:r>
      <w:r>
        <w:rPr>
          <w:rFonts w:ascii="Arial" w:hAnsi="Arial"/>
          <w:spacing w:val="-3"/>
          <w:sz w:val="24"/>
          <w:szCs w:val="24"/>
        </w:rPr>
        <w:t xml:space="preserve"> </w:t>
      </w:r>
      <w:r w:rsidRPr="00C032F9">
        <w:rPr>
          <w:rFonts w:ascii="Arial" w:hAnsi="Arial"/>
          <w:spacing w:val="-3"/>
          <w:sz w:val="24"/>
          <w:szCs w:val="24"/>
        </w:rPr>
        <w:t xml:space="preserve">Unlawful discrimination and harassment </w:t>
      </w:r>
      <w:proofErr w:type="gramStart"/>
      <w:r w:rsidRPr="00C032F9">
        <w:rPr>
          <w:rFonts w:ascii="Arial" w:hAnsi="Arial"/>
          <w:spacing w:val="-3"/>
          <w:sz w:val="24"/>
          <w:szCs w:val="24"/>
        </w:rPr>
        <w:t>is</w:t>
      </w:r>
      <w:proofErr w:type="gramEnd"/>
      <w:r w:rsidRPr="00C032F9">
        <w:rPr>
          <w:rFonts w:ascii="Arial" w:hAnsi="Arial"/>
          <w:spacing w:val="-3"/>
          <w:sz w:val="24"/>
          <w:szCs w:val="24"/>
        </w:rPr>
        <w:t xml:space="preserve"> based on such factors as race, color, </w:t>
      </w:r>
      <w:r>
        <w:rPr>
          <w:rFonts w:ascii="Arial" w:hAnsi="Arial"/>
          <w:spacing w:val="-3"/>
          <w:sz w:val="24"/>
          <w:szCs w:val="24"/>
        </w:rPr>
        <w:t xml:space="preserve">ethnicity, </w:t>
      </w:r>
      <w:r w:rsidRPr="00C357D8">
        <w:rPr>
          <w:rFonts w:ascii="Arial" w:hAnsi="Arial"/>
          <w:spacing w:val="-3"/>
          <w:sz w:val="24"/>
          <w:szCs w:val="24"/>
        </w:rPr>
        <w:t xml:space="preserve">national origin, </w:t>
      </w:r>
      <w:r>
        <w:rPr>
          <w:rFonts w:ascii="Arial" w:hAnsi="Arial"/>
          <w:spacing w:val="-3"/>
          <w:sz w:val="24"/>
          <w:szCs w:val="24"/>
        </w:rPr>
        <w:t>sex</w:t>
      </w:r>
      <w:r>
        <w:rPr>
          <w:rFonts w:ascii="Arial" w:hAnsi="Arial"/>
          <w:spacing w:val="-3"/>
          <w:sz w:val="24"/>
          <w:szCs w:val="24"/>
        </w:rPr>
        <w:t xml:space="preserve">, religion, </w:t>
      </w:r>
      <w:r w:rsidRPr="00C357D8">
        <w:rPr>
          <w:rFonts w:ascii="Arial" w:hAnsi="Arial"/>
          <w:spacing w:val="-3"/>
          <w:sz w:val="24"/>
          <w:szCs w:val="24"/>
        </w:rPr>
        <w:t>disability</w:t>
      </w:r>
      <w:r>
        <w:rPr>
          <w:rFonts w:ascii="Arial" w:hAnsi="Arial"/>
          <w:spacing w:val="-3"/>
          <w:sz w:val="24"/>
          <w:szCs w:val="24"/>
        </w:rPr>
        <w:t xml:space="preserve"> status</w:t>
      </w:r>
      <w:r w:rsidRPr="00C357D8">
        <w:rPr>
          <w:rFonts w:ascii="Arial" w:hAnsi="Arial"/>
          <w:spacing w:val="-3"/>
          <w:sz w:val="24"/>
          <w:szCs w:val="24"/>
        </w:rPr>
        <w:t>,</w:t>
      </w:r>
      <w:r>
        <w:rPr>
          <w:rFonts w:ascii="Arial" w:hAnsi="Arial"/>
          <w:spacing w:val="-3"/>
          <w:sz w:val="24"/>
          <w:szCs w:val="24"/>
        </w:rPr>
        <w:t xml:space="preserve"> age, </w:t>
      </w:r>
      <w:r w:rsidRPr="00C357D8">
        <w:rPr>
          <w:rFonts w:ascii="Arial" w:hAnsi="Arial"/>
          <w:spacing w:val="-3"/>
          <w:sz w:val="24"/>
          <w:szCs w:val="24"/>
        </w:rPr>
        <w:t>marital s</w:t>
      </w:r>
      <w:r w:rsidRPr="00C032F9">
        <w:rPr>
          <w:rFonts w:ascii="Arial" w:hAnsi="Arial"/>
          <w:spacing w:val="-3"/>
          <w:sz w:val="24"/>
          <w:szCs w:val="24"/>
        </w:rPr>
        <w:t xml:space="preserve">tatus, genetic information, </w:t>
      </w:r>
      <w:r w:rsidRPr="0081254F">
        <w:rPr>
          <w:rFonts w:ascii="Arial" w:hAnsi="Arial"/>
          <w:spacing w:val="-3"/>
          <w:sz w:val="24"/>
          <w:szCs w:val="24"/>
        </w:rPr>
        <w:t>pregnancy,</w:t>
      </w:r>
      <w:r>
        <w:rPr>
          <w:rFonts w:ascii="Arial" w:hAnsi="Arial"/>
          <w:spacing w:val="-3"/>
          <w:sz w:val="24"/>
          <w:szCs w:val="24"/>
        </w:rPr>
        <w:t xml:space="preserve"> </w:t>
      </w:r>
      <w:r>
        <w:rPr>
          <w:rFonts w:ascii="Arial" w:hAnsi="Arial"/>
          <w:spacing w:val="-3"/>
          <w:sz w:val="24"/>
          <w:szCs w:val="24"/>
        </w:rPr>
        <w:t>sexual orientation</w:t>
      </w:r>
      <w:r>
        <w:rPr>
          <w:rFonts w:ascii="Arial" w:hAnsi="Arial"/>
          <w:spacing w:val="-3"/>
          <w:sz w:val="24"/>
          <w:szCs w:val="24"/>
        </w:rPr>
        <w:t xml:space="preserve"> </w:t>
      </w:r>
      <w:r w:rsidRPr="00C032F9">
        <w:rPr>
          <w:rFonts w:ascii="Arial" w:hAnsi="Arial"/>
          <w:spacing w:val="-3"/>
          <w:sz w:val="24"/>
          <w:szCs w:val="24"/>
        </w:rPr>
        <w:t>or any other legally protected status in accordance with the law.  The College will not tolerate discrimination or harassment of its employees or students by employees, students, non-employees or non-students.  Should incidents of discrimination or harassment occur, the College will take steps and measures, as set forth in this policy and in the applicable statement of procedures, to address and/or remedy such behavior.</w:t>
      </w:r>
    </w:p>
    <w:p w14:paraId="682D91A8" w14:textId="77777777" w:rsidR="00582F26" w:rsidRPr="00C032F9" w:rsidRDefault="00582F26" w:rsidP="00582F26">
      <w:pPr>
        <w:tabs>
          <w:tab w:val="left" w:pos="-720"/>
        </w:tabs>
        <w:suppressAutoHyphens/>
        <w:jc w:val="both"/>
        <w:rPr>
          <w:rFonts w:ascii="Arial" w:hAnsi="Arial"/>
          <w:spacing w:val="-3"/>
          <w:sz w:val="24"/>
          <w:szCs w:val="24"/>
        </w:rPr>
      </w:pPr>
    </w:p>
    <w:p w14:paraId="3739DB0F" w14:textId="77777777"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 xml:space="preserve">This policy will be enforced </w:t>
      </w:r>
      <w:proofErr w:type="gramStart"/>
      <w:r w:rsidRPr="00C032F9">
        <w:rPr>
          <w:rFonts w:ascii="Arial" w:hAnsi="Arial"/>
          <w:spacing w:val="-3"/>
          <w:sz w:val="24"/>
          <w:szCs w:val="24"/>
        </w:rPr>
        <w:t>consistent</w:t>
      </w:r>
      <w:proofErr w:type="gramEnd"/>
      <w:r w:rsidRPr="00C032F9">
        <w:rPr>
          <w:rFonts w:ascii="Arial" w:hAnsi="Arial"/>
          <w:spacing w:val="-3"/>
          <w:sz w:val="24"/>
          <w:szCs w:val="24"/>
        </w:rPr>
        <w:t xml:space="preserve"> with procedures set forth in the Florida Gateway College Policy and Procedures Manual.  Individuals found to have violated this policy will be subject to disciplinary action which, in the case of </w:t>
      </w:r>
      <w:proofErr w:type="gramStart"/>
      <w:r w:rsidRPr="00C032F9">
        <w:rPr>
          <w:rFonts w:ascii="Arial" w:hAnsi="Arial"/>
          <w:spacing w:val="-3"/>
          <w:sz w:val="24"/>
          <w:szCs w:val="24"/>
        </w:rPr>
        <w:t>College</w:t>
      </w:r>
      <w:proofErr w:type="gramEnd"/>
      <w:r w:rsidRPr="00C032F9">
        <w:rPr>
          <w:rFonts w:ascii="Arial" w:hAnsi="Arial"/>
          <w:spacing w:val="-3"/>
          <w:sz w:val="24"/>
          <w:szCs w:val="24"/>
        </w:rPr>
        <w:t xml:space="preserve"> employees, may take the form of dismissal or of a lesser penalty.  In the case of students, sanctions may be imposed up to and including dismissal or expulsion, as permitted by applicable law.  In the case of employees of others, the College may take such steps as are available to it and legally permissible, including the termination of business relationships or the making of requests to the offender's employer for appropriate action.</w:t>
      </w:r>
    </w:p>
    <w:p w14:paraId="4195A00C" w14:textId="77777777" w:rsidR="00582F26" w:rsidRPr="00C032F9" w:rsidRDefault="00582F26" w:rsidP="00582F26">
      <w:pPr>
        <w:tabs>
          <w:tab w:val="left" w:pos="-720"/>
        </w:tabs>
        <w:suppressAutoHyphens/>
        <w:jc w:val="both"/>
        <w:rPr>
          <w:rFonts w:ascii="Arial" w:hAnsi="Arial"/>
          <w:spacing w:val="-3"/>
          <w:sz w:val="24"/>
          <w:szCs w:val="24"/>
        </w:rPr>
      </w:pPr>
    </w:p>
    <w:p w14:paraId="2429BEC8" w14:textId="77777777" w:rsidR="00582F26"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It is, however, the Board's policy, of equal dignity with its commitment against discrimination and harassment, to protect those who may be falsely or frivolously accused, by providing safeguards, and by addressing the problem of accusations themselves made in bad faith, frivolously or without reasonable grounds.  College employees or students found to be in violation of this aspect of this policy will be subject to the same sanctions or penalties as those found to be guilty of discrimination or harassment.</w:t>
      </w:r>
    </w:p>
    <w:p w14:paraId="7088D100" w14:textId="77777777" w:rsidR="00582F26" w:rsidRPr="00C032F9" w:rsidRDefault="00582F26" w:rsidP="00582F26">
      <w:pPr>
        <w:tabs>
          <w:tab w:val="left" w:pos="-720"/>
        </w:tabs>
        <w:suppressAutoHyphens/>
        <w:jc w:val="both"/>
        <w:rPr>
          <w:rFonts w:ascii="Arial" w:hAnsi="Arial"/>
          <w:spacing w:val="-3"/>
          <w:sz w:val="24"/>
          <w:szCs w:val="24"/>
        </w:rPr>
      </w:pPr>
      <w:r>
        <w:rPr>
          <w:rFonts w:ascii="Arial" w:hAnsi="Arial"/>
          <w:spacing w:val="-3"/>
          <w:sz w:val="24"/>
          <w:szCs w:val="24"/>
        </w:rPr>
        <w:br w:type="page"/>
      </w:r>
      <w:r w:rsidRPr="00C032F9">
        <w:rPr>
          <w:rFonts w:ascii="Arial" w:hAnsi="Arial"/>
          <w:spacing w:val="-3"/>
          <w:sz w:val="24"/>
          <w:szCs w:val="24"/>
        </w:rPr>
        <w:lastRenderedPageBreak/>
        <w:t>Policy 6Hx12:</w:t>
      </w:r>
      <w:r>
        <w:rPr>
          <w:rFonts w:ascii="Arial" w:hAnsi="Arial"/>
          <w:spacing w:val="-3"/>
          <w:sz w:val="24"/>
          <w:szCs w:val="24"/>
        </w:rPr>
        <w:t>0</w:t>
      </w:r>
      <w:r w:rsidRPr="00C032F9">
        <w:rPr>
          <w:rFonts w:ascii="Arial" w:hAnsi="Arial"/>
          <w:spacing w:val="-3"/>
          <w:sz w:val="24"/>
          <w:szCs w:val="24"/>
        </w:rPr>
        <w:t>6-23</w:t>
      </w:r>
    </w:p>
    <w:p w14:paraId="4BC6DEBE" w14:textId="77777777" w:rsidR="00582F26" w:rsidRPr="00C032F9" w:rsidRDefault="00582F26" w:rsidP="00582F26">
      <w:pPr>
        <w:keepLines/>
        <w:tabs>
          <w:tab w:val="left" w:pos="-720"/>
        </w:tabs>
        <w:suppressAutoHyphens/>
        <w:jc w:val="both"/>
        <w:rPr>
          <w:rFonts w:ascii="Arial" w:hAnsi="Arial"/>
          <w:spacing w:val="-3"/>
          <w:sz w:val="24"/>
          <w:szCs w:val="24"/>
        </w:rPr>
      </w:pPr>
      <w:r w:rsidRPr="00C032F9">
        <w:rPr>
          <w:rFonts w:ascii="Arial" w:hAnsi="Arial"/>
          <w:spacing w:val="-3"/>
          <w:sz w:val="24"/>
          <w:szCs w:val="24"/>
        </w:rPr>
        <w:t>(Continued)</w:t>
      </w:r>
    </w:p>
    <w:p w14:paraId="275BEEAD" w14:textId="77777777"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Page 2 of 2</w:t>
      </w:r>
    </w:p>
    <w:p w14:paraId="0CE0198C" w14:textId="77777777" w:rsidR="00582F26" w:rsidRPr="00C032F9" w:rsidRDefault="00582F26" w:rsidP="00582F26">
      <w:pPr>
        <w:tabs>
          <w:tab w:val="left" w:pos="-720"/>
        </w:tabs>
        <w:suppressAutoHyphens/>
        <w:jc w:val="both"/>
        <w:rPr>
          <w:rFonts w:ascii="Arial" w:hAnsi="Arial"/>
          <w:spacing w:val="-3"/>
          <w:sz w:val="24"/>
          <w:szCs w:val="24"/>
        </w:rPr>
      </w:pPr>
    </w:p>
    <w:p w14:paraId="0C40DA44" w14:textId="3C3A9514" w:rsidR="00582F26" w:rsidRPr="00C032F9" w:rsidRDefault="00582F26" w:rsidP="00582F26">
      <w:pPr>
        <w:tabs>
          <w:tab w:val="left" w:pos="-720"/>
        </w:tabs>
        <w:suppressAutoHyphens/>
        <w:jc w:val="both"/>
        <w:rPr>
          <w:rFonts w:ascii="Arial" w:hAnsi="Arial"/>
          <w:spacing w:val="-2"/>
          <w:sz w:val="24"/>
          <w:szCs w:val="24"/>
        </w:rPr>
      </w:pPr>
      <w:r w:rsidRPr="00C032F9">
        <w:rPr>
          <w:rFonts w:ascii="Arial" w:hAnsi="Arial"/>
          <w:spacing w:val="-3"/>
          <w:sz w:val="24"/>
          <w:szCs w:val="24"/>
        </w:rPr>
        <w:t>The provisions of this policy may overlap with those of Board Policy No. 6Hx12:6-45, and these policies are not intended to be mutually exclusive.  A given matter may be pursued under either policy, or under both</w:t>
      </w:r>
      <w:r>
        <w:rPr>
          <w:rFonts w:ascii="Arial" w:hAnsi="Arial"/>
          <w:spacing w:val="-3"/>
          <w:sz w:val="24"/>
          <w:szCs w:val="24"/>
        </w:rPr>
        <w:t xml:space="preserve">, assuming the alleged violation(s) </w:t>
      </w:r>
      <w:proofErr w:type="gramStart"/>
      <w:r>
        <w:rPr>
          <w:rFonts w:ascii="Arial" w:hAnsi="Arial"/>
          <w:spacing w:val="-3"/>
          <w:sz w:val="24"/>
          <w:szCs w:val="24"/>
        </w:rPr>
        <w:t>meet</w:t>
      </w:r>
      <w:proofErr w:type="gramEnd"/>
      <w:r>
        <w:rPr>
          <w:rFonts w:ascii="Arial" w:hAnsi="Arial"/>
          <w:spacing w:val="-3"/>
          <w:sz w:val="24"/>
          <w:szCs w:val="24"/>
        </w:rPr>
        <w:t xml:space="preserve"> the requirements of Policy No. 6Hx12:6-45</w:t>
      </w:r>
      <w:r w:rsidRPr="00C032F9">
        <w:rPr>
          <w:rFonts w:ascii="Arial" w:hAnsi="Arial"/>
          <w:spacing w:val="-3"/>
          <w:sz w:val="24"/>
          <w:szCs w:val="24"/>
        </w:rPr>
        <w:t xml:space="preserve">.  </w:t>
      </w:r>
      <w:r>
        <w:rPr>
          <w:rFonts w:ascii="Arial" w:hAnsi="Arial"/>
          <w:spacing w:val="-3"/>
          <w:sz w:val="24"/>
          <w:szCs w:val="24"/>
        </w:rPr>
        <w:t xml:space="preserve">Nor </w:t>
      </w:r>
      <w:r w:rsidRPr="00C032F9">
        <w:rPr>
          <w:rFonts w:ascii="Arial" w:hAnsi="Arial"/>
          <w:spacing w:val="-3"/>
          <w:sz w:val="24"/>
          <w:szCs w:val="24"/>
        </w:rPr>
        <w:t xml:space="preserve">is either policy intended to limit the Board or Administration in addressing any incident of sexual misconduct by taking such steps as may be necessary in the opinion of those concerned, to discharge applicable obligations.  Under this policy, it will be appropriate for the college administration to </w:t>
      </w:r>
      <w:proofErr w:type="gramStart"/>
      <w:r w:rsidRPr="00C032F9">
        <w:rPr>
          <w:rFonts w:ascii="Arial" w:hAnsi="Arial"/>
          <w:spacing w:val="-3"/>
          <w:sz w:val="24"/>
          <w:szCs w:val="24"/>
        </w:rPr>
        <w:t>take action</w:t>
      </w:r>
      <w:proofErr w:type="gramEnd"/>
      <w:r w:rsidRPr="00C032F9">
        <w:rPr>
          <w:rFonts w:ascii="Arial" w:hAnsi="Arial"/>
          <w:spacing w:val="-3"/>
          <w:sz w:val="24"/>
          <w:szCs w:val="24"/>
        </w:rPr>
        <w:t xml:space="preserve"> against employees or students, where permitted by law, on account of</w:t>
      </w:r>
      <w:r>
        <w:rPr>
          <w:rFonts w:ascii="Arial" w:hAnsi="Arial"/>
          <w:spacing w:val="-3"/>
          <w:sz w:val="24"/>
          <w:szCs w:val="24"/>
        </w:rPr>
        <w:t xml:space="preserve"> prohibited</w:t>
      </w:r>
      <w:r w:rsidRPr="00C032F9">
        <w:rPr>
          <w:rFonts w:ascii="Arial" w:hAnsi="Arial"/>
          <w:spacing w:val="-3"/>
          <w:sz w:val="24"/>
          <w:szCs w:val="24"/>
        </w:rPr>
        <w:t xml:space="preserve"> conduct or behavior</w:t>
      </w:r>
      <w:r>
        <w:rPr>
          <w:rFonts w:ascii="Arial" w:hAnsi="Arial"/>
          <w:spacing w:val="-3"/>
          <w:sz w:val="24"/>
          <w:szCs w:val="24"/>
        </w:rPr>
        <w:t>, including that</w:t>
      </w:r>
      <w:ins w:id="0" w:author="Meagan Logan" w:date="2025-08-26T15:46:00Z">
        <w:r>
          <w:rPr>
            <w:rFonts w:ascii="Arial" w:hAnsi="Arial"/>
            <w:spacing w:val="-3"/>
            <w:sz w:val="24"/>
            <w:szCs w:val="24"/>
          </w:rPr>
          <w:t xml:space="preserve"> </w:t>
        </w:r>
      </w:ins>
      <w:r w:rsidRPr="00C032F9">
        <w:rPr>
          <w:rFonts w:ascii="Arial" w:hAnsi="Arial"/>
          <w:spacing w:val="-3"/>
          <w:sz w:val="24"/>
          <w:szCs w:val="24"/>
        </w:rPr>
        <w:t>taking place off campus</w:t>
      </w:r>
      <w:r>
        <w:rPr>
          <w:rFonts w:ascii="Arial" w:hAnsi="Arial"/>
          <w:spacing w:val="-2"/>
          <w:sz w:val="24"/>
          <w:szCs w:val="24"/>
        </w:rPr>
        <w:t xml:space="preserve"> which meets the requirements of this policy or otherwise serves to disrupt activities and the educational process</w:t>
      </w:r>
      <w:del w:id="1" w:author="Meagan Logan" w:date="2025-08-26T15:46:00Z">
        <w:r w:rsidRPr="00C032F9" w:rsidDel="000F4620">
          <w:rPr>
            <w:rFonts w:ascii="Arial" w:hAnsi="Arial"/>
            <w:spacing w:val="-3"/>
            <w:sz w:val="24"/>
            <w:szCs w:val="24"/>
          </w:rPr>
          <w:delText>.</w:delText>
        </w:r>
        <w:r w:rsidRPr="00C032F9" w:rsidDel="000F4620">
          <w:rPr>
            <w:rFonts w:ascii="Arial" w:hAnsi="Arial"/>
            <w:spacing w:val="-2"/>
            <w:sz w:val="24"/>
            <w:szCs w:val="24"/>
          </w:rPr>
          <w:delText xml:space="preserve"> </w:delText>
        </w:r>
      </w:del>
    </w:p>
    <w:p w14:paraId="2F022457" w14:textId="77777777" w:rsidR="00582F26" w:rsidRPr="00C032F9" w:rsidRDefault="00582F26" w:rsidP="00582F26">
      <w:pPr>
        <w:tabs>
          <w:tab w:val="left" w:pos="-720"/>
        </w:tabs>
        <w:suppressAutoHyphens/>
        <w:jc w:val="both"/>
        <w:rPr>
          <w:rFonts w:ascii="Arial" w:hAnsi="Arial"/>
          <w:spacing w:val="-2"/>
          <w:sz w:val="24"/>
          <w:szCs w:val="24"/>
        </w:rPr>
      </w:pPr>
    </w:p>
    <w:p w14:paraId="0038FBF2" w14:textId="77777777" w:rsidR="00582F26" w:rsidRPr="00C032F9" w:rsidRDefault="00582F26" w:rsidP="00582F26">
      <w:pPr>
        <w:tabs>
          <w:tab w:val="left" w:pos="-720"/>
        </w:tabs>
        <w:suppressAutoHyphens/>
        <w:jc w:val="both"/>
        <w:rPr>
          <w:rFonts w:ascii="Arial" w:hAnsi="Arial"/>
          <w:spacing w:val="-2"/>
          <w:sz w:val="24"/>
          <w:szCs w:val="24"/>
        </w:rPr>
      </w:pPr>
    </w:p>
    <w:p w14:paraId="25261A54" w14:textId="77777777" w:rsidR="00582F26" w:rsidRPr="00C032F9" w:rsidRDefault="00582F26" w:rsidP="00582F26">
      <w:pPr>
        <w:tabs>
          <w:tab w:val="left" w:pos="-720"/>
        </w:tabs>
        <w:suppressAutoHyphens/>
        <w:jc w:val="both"/>
        <w:rPr>
          <w:rFonts w:ascii="Arial" w:hAnsi="Arial"/>
          <w:spacing w:val="-2"/>
          <w:sz w:val="24"/>
          <w:szCs w:val="24"/>
        </w:rPr>
      </w:pPr>
    </w:p>
    <w:p w14:paraId="41CCD0D3" w14:textId="77777777" w:rsidR="00582F26" w:rsidRPr="00C032F9" w:rsidRDefault="00582F26" w:rsidP="00582F26">
      <w:pPr>
        <w:tabs>
          <w:tab w:val="left" w:pos="-720"/>
        </w:tabs>
        <w:suppressAutoHyphens/>
        <w:jc w:val="both"/>
        <w:rPr>
          <w:rFonts w:ascii="Arial" w:hAnsi="Arial"/>
          <w:spacing w:val="-2"/>
          <w:sz w:val="24"/>
          <w:szCs w:val="24"/>
        </w:rPr>
      </w:pPr>
    </w:p>
    <w:p w14:paraId="6973FB60" w14:textId="77777777" w:rsidR="00582F26" w:rsidRPr="00C032F9" w:rsidRDefault="00582F26" w:rsidP="00582F26">
      <w:pPr>
        <w:tabs>
          <w:tab w:val="left" w:pos="-720"/>
        </w:tabs>
        <w:suppressAutoHyphens/>
        <w:jc w:val="both"/>
        <w:rPr>
          <w:rFonts w:ascii="Arial" w:hAnsi="Arial"/>
          <w:spacing w:val="-2"/>
          <w:sz w:val="24"/>
          <w:szCs w:val="24"/>
        </w:rPr>
      </w:pPr>
    </w:p>
    <w:p w14:paraId="217F9214" w14:textId="77777777" w:rsidR="00582F26" w:rsidRPr="00C032F9" w:rsidRDefault="00582F26" w:rsidP="00582F26">
      <w:pPr>
        <w:tabs>
          <w:tab w:val="left" w:pos="-720"/>
        </w:tabs>
        <w:suppressAutoHyphens/>
        <w:jc w:val="both"/>
        <w:rPr>
          <w:rFonts w:ascii="Arial" w:hAnsi="Arial"/>
          <w:spacing w:val="-2"/>
          <w:sz w:val="24"/>
          <w:szCs w:val="24"/>
        </w:rPr>
      </w:pPr>
    </w:p>
    <w:p w14:paraId="3613DAF0" w14:textId="77777777" w:rsidR="00582F26" w:rsidRPr="00C032F9" w:rsidRDefault="00582F26" w:rsidP="00582F26">
      <w:pPr>
        <w:tabs>
          <w:tab w:val="left" w:pos="-720"/>
        </w:tabs>
        <w:suppressAutoHyphens/>
        <w:jc w:val="both"/>
        <w:rPr>
          <w:rFonts w:ascii="Arial" w:hAnsi="Arial"/>
          <w:spacing w:val="-2"/>
          <w:sz w:val="24"/>
          <w:szCs w:val="24"/>
        </w:rPr>
      </w:pPr>
    </w:p>
    <w:p w14:paraId="32C30294" w14:textId="77777777" w:rsidR="00582F26" w:rsidRPr="00C032F9" w:rsidRDefault="00582F26" w:rsidP="00582F26">
      <w:pPr>
        <w:tabs>
          <w:tab w:val="left" w:pos="-720"/>
        </w:tabs>
        <w:suppressAutoHyphens/>
        <w:jc w:val="both"/>
        <w:rPr>
          <w:rFonts w:ascii="Arial" w:hAnsi="Arial"/>
          <w:spacing w:val="-2"/>
          <w:sz w:val="24"/>
          <w:szCs w:val="24"/>
        </w:rPr>
      </w:pPr>
    </w:p>
    <w:p w14:paraId="7E46B5FD" w14:textId="77777777" w:rsidR="00582F26" w:rsidRPr="00C032F9" w:rsidRDefault="00582F26" w:rsidP="00582F26">
      <w:pPr>
        <w:tabs>
          <w:tab w:val="left" w:pos="-720"/>
        </w:tabs>
        <w:suppressAutoHyphens/>
        <w:jc w:val="both"/>
        <w:rPr>
          <w:rFonts w:ascii="Arial" w:hAnsi="Arial"/>
          <w:spacing w:val="-2"/>
          <w:sz w:val="24"/>
          <w:szCs w:val="24"/>
        </w:rPr>
      </w:pPr>
    </w:p>
    <w:p w14:paraId="79C09D06" w14:textId="77777777" w:rsidR="00582F26" w:rsidRPr="00C032F9" w:rsidRDefault="00582F26" w:rsidP="00582F26">
      <w:pPr>
        <w:tabs>
          <w:tab w:val="left" w:pos="-720"/>
        </w:tabs>
        <w:suppressAutoHyphens/>
        <w:jc w:val="both"/>
        <w:rPr>
          <w:rFonts w:ascii="Arial" w:hAnsi="Arial"/>
          <w:spacing w:val="-2"/>
          <w:sz w:val="24"/>
          <w:szCs w:val="24"/>
        </w:rPr>
      </w:pPr>
    </w:p>
    <w:p w14:paraId="6D54E198" w14:textId="77777777" w:rsidR="00582F26" w:rsidRPr="00C032F9" w:rsidRDefault="00582F26" w:rsidP="00582F26">
      <w:pPr>
        <w:tabs>
          <w:tab w:val="left" w:pos="-720"/>
        </w:tabs>
        <w:suppressAutoHyphens/>
        <w:jc w:val="both"/>
        <w:rPr>
          <w:rFonts w:ascii="Arial" w:hAnsi="Arial"/>
          <w:spacing w:val="-2"/>
          <w:sz w:val="24"/>
          <w:szCs w:val="24"/>
        </w:rPr>
      </w:pPr>
    </w:p>
    <w:p w14:paraId="6C5F6C24" w14:textId="77777777" w:rsidR="00582F26" w:rsidRPr="00C032F9" w:rsidRDefault="00582F26" w:rsidP="00582F26">
      <w:pPr>
        <w:tabs>
          <w:tab w:val="left" w:pos="-720"/>
        </w:tabs>
        <w:suppressAutoHyphens/>
        <w:jc w:val="both"/>
        <w:rPr>
          <w:rFonts w:ascii="Arial" w:hAnsi="Arial"/>
          <w:spacing w:val="-2"/>
          <w:sz w:val="24"/>
          <w:szCs w:val="24"/>
        </w:rPr>
      </w:pPr>
    </w:p>
    <w:p w14:paraId="23C49EE3" w14:textId="77777777" w:rsidR="00582F26" w:rsidRPr="00C032F9" w:rsidRDefault="00582F26" w:rsidP="00582F26">
      <w:pPr>
        <w:tabs>
          <w:tab w:val="left" w:pos="-720"/>
        </w:tabs>
        <w:suppressAutoHyphens/>
        <w:jc w:val="both"/>
        <w:rPr>
          <w:rFonts w:ascii="Arial" w:hAnsi="Arial"/>
          <w:spacing w:val="-2"/>
          <w:sz w:val="24"/>
          <w:szCs w:val="24"/>
        </w:rPr>
      </w:pPr>
    </w:p>
    <w:p w14:paraId="49101D0B" w14:textId="77777777" w:rsidR="00582F26" w:rsidRPr="00C032F9" w:rsidRDefault="00582F26" w:rsidP="00582F26">
      <w:pPr>
        <w:tabs>
          <w:tab w:val="left" w:pos="-720"/>
        </w:tabs>
        <w:suppressAutoHyphens/>
        <w:jc w:val="both"/>
        <w:rPr>
          <w:rFonts w:ascii="Arial" w:hAnsi="Arial"/>
          <w:spacing w:val="-2"/>
          <w:sz w:val="24"/>
          <w:szCs w:val="24"/>
        </w:rPr>
      </w:pPr>
    </w:p>
    <w:p w14:paraId="0A36F9C7" w14:textId="77777777" w:rsidR="00582F26" w:rsidRPr="00C032F9" w:rsidRDefault="00582F26" w:rsidP="00582F26">
      <w:pPr>
        <w:tabs>
          <w:tab w:val="left" w:pos="-720"/>
        </w:tabs>
        <w:suppressAutoHyphens/>
        <w:jc w:val="both"/>
        <w:rPr>
          <w:rFonts w:ascii="Arial" w:hAnsi="Arial"/>
          <w:spacing w:val="-2"/>
          <w:sz w:val="24"/>
          <w:szCs w:val="24"/>
        </w:rPr>
      </w:pPr>
    </w:p>
    <w:p w14:paraId="7A190568" w14:textId="77777777" w:rsidR="00582F26" w:rsidRPr="00C032F9" w:rsidRDefault="00582F26" w:rsidP="00582F26">
      <w:pPr>
        <w:tabs>
          <w:tab w:val="left" w:pos="-720"/>
        </w:tabs>
        <w:suppressAutoHyphens/>
        <w:jc w:val="both"/>
        <w:rPr>
          <w:rFonts w:ascii="Arial" w:hAnsi="Arial"/>
          <w:spacing w:val="-2"/>
          <w:sz w:val="24"/>
          <w:szCs w:val="24"/>
        </w:rPr>
      </w:pPr>
    </w:p>
    <w:p w14:paraId="2CF156E0" w14:textId="77777777" w:rsidR="00582F26" w:rsidRPr="00C032F9" w:rsidRDefault="00582F26" w:rsidP="00582F26">
      <w:pPr>
        <w:tabs>
          <w:tab w:val="left" w:pos="-720"/>
        </w:tabs>
        <w:suppressAutoHyphens/>
        <w:jc w:val="both"/>
        <w:rPr>
          <w:rFonts w:ascii="Arial" w:hAnsi="Arial"/>
          <w:spacing w:val="-2"/>
          <w:sz w:val="24"/>
          <w:szCs w:val="24"/>
        </w:rPr>
      </w:pPr>
    </w:p>
    <w:p w14:paraId="419E9F06" w14:textId="77777777" w:rsidR="00582F26" w:rsidRPr="00C032F9" w:rsidRDefault="00582F26" w:rsidP="00582F26">
      <w:pPr>
        <w:tabs>
          <w:tab w:val="left" w:pos="-720"/>
        </w:tabs>
        <w:suppressAutoHyphens/>
        <w:jc w:val="both"/>
        <w:rPr>
          <w:rFonts w:ascii="Arial" w:hAnsi="Arial"/>
          <w:spacing w:val="-2"/>
          <w:sz w:val="24"/>
          <w:szCs w:val="24"/>
        </w:rPr>
      </w:pPr>
    </w:p>
    <w:p w14:paraId="7D47863D" w14:textId="77777777" w:rsidR="00582F26" w:rsidRPr="00C032F9" w:rsidRDefault="00582F26" w:rsidP="00582F26">
      <w:pPr>
        <w:tabs>
          <w:tab w:val="left" w:pos="-720"/>
        </w:tabs>
        <w:suppressAutoHyphens/>
        <w:jc w:val="both"/>
        <w:rPr>
          <w:rFonts w:ascii="Arial" w:hAnsi="Arial"/>
          <w:spacing w:val="-2"/>
          <w:sz w:val="24"/>
          <w:szCs w:val="24"/>
        </w:rPr>
      </w:pPr>
    </w:p>
    <w:p w14:paraId="3BF5C2EE" w14:textId="77777777" w:rsidR="00582F26" w:rsidRPr="00C032F9" w:rsidRDefault="00582F26" w:rsidP="00582F26">
      <w:pPr>
        <w:tabs>
          <w:tab w:val="left" w:pos="-720"/>
        </w:tabs>
        <w:suppressAutoHyphens/>
        <w:jc w:val="both"/>
        <w:rPr>
          <w:rFonts w:ascii="Arial" w:hAnsi="Arial"/>
          <w:spacing w:val="-2"/>
          <w:sz w:val="24"/>
          <w:szCs w:val="24"/>
        </w:rPr>
      </w:pPr>
    </w:p>
    <w:p w14:paraId="5E43E62C" w14:textId="77777777" w:rsidR="00582F26" w:rsidRPr="00C032F9" w:rsidRDefault="00582F26" w:rsidP="00582F26">
      <w:pPr>
        <w:tabs>
          <w:tab w:val="left" w:pos="-720"/>
        </w:tabs>
        <w:suppressAutoHyphens/>
        <w:jc w:val="both"/>
        <w:rPr>
          <w:rFonts w:ascii="Arial" w:hAnsi="Arial"/>
          <w:spacing w:val="-2"/>
          <w:sz w:val="24"/>
          <w:szCs w:val="24"/>
        </w:rPr>
      </w:pPr>
    </w:p>
    <w:p w14:paraId="6DE20B49" w14:textId="77777777" w:rsidR="00582F26" w:rsidRPr="00C032F9" w:rsidRDefault="00582F26" w:rsidP="00582F26">
      <w:pPr>
        <w:tabs>
          <w:tab w:val="left" w:pos="-720"/>
        </w:tabs>
        <w:suppressAutoHyphens/>
        <w:jc w:val="both"/>
        <w:rPr>
          <w:rFonts w:ascii="Arial" w:hAnsi="Arial"/>
          <w:spacing w:val="-2"/>
          <w:sz w:val="24"/>
          <w:szCs w:val="24"/>
        </w:rPr>
      </w:pPr>
    </w:p>
    <w:p w14:paraId="13D7DF8A" w14:textId="77777777" w:rsidR="00582F26" w:rsidRPr="00C032F9" w:rsidRDefault="00582F26" w:rsidP="00582F26">
      <w:pPr>
        <w:tabs>
          <w:tab w:val="left" w:pos="-720"/>
        </w:tabs>
        <w:suppressAutoHyphens/>
        <w:jc w:val="both"/>
        <w:rPr>
          <w:rFonts w:ascii="Arial" w:hAnsi="Arial"/>
          <w:spacing w:val="-2"/>
          <w:sz w:val="24"/>
          <w:szCs w:val="24"/>
        </w:rPr>
      </w:pPr>
    </w:p>
    <w:p w14:paraId="5BA779E3" w14:textId="77777777" w:rsidR="00582F26" w:rsidRPr="00C032F9" w:rsidRDefault="00582F26" w:rsidP="00582F26">
      <w:pPr>
        <w:tabs>
          <w:tab w:val="left" w:pos="-720"/>
        </w:tabs>
        <w:suppressAutoHyphens/>
        <w:jc w:val="both"/>
        <w:rPr>
          <w:rFonts w:ascii="Arial" w:hAnsi="Arial"/>
          <w:spacing w:val="-2"/>
          <w:sz w:val="24"/>
          <w:szCs w:val="24"/>
        </w:rPr>
      </w:pPr>
    </w:p>
    <w:p w14:paraId="42FBE19E" w14:textId="77777777" w:rsidR="00582F26" w:rsidRPr="00C032F9" w:rsidRDefault="00582F26" w:rsidP="00582F26">
      <w:pPr>
        <w:tabs>
          <w:tab w:val="left" w:pos="-720"/>
        </w:tabs>
        <w:suppressAutoHyphens/>
        <w:jc w:val="both"/>
        <w:rPr>
          <w:rFonts w:ascii="Arial" w:hAnsi="Arial"/>
          <w:spacing w:val="-2"/>
          <w:sz w:val="24"/>
          <w:szCs w:val="24"/>
        </w:rPr>
      </w:pPr>
    </w:p>
    <w:p w14:paraId="540B304E" w14:textId="77777777" w:rsidR="00582F26" w:rsidRPr="00C032F9" w:rsidRDefault="00582F26" w:rsidP="00582F26">
      <w:pPr>
        <w:tabs>
          <w:tab w:val="left" w:pos="-720"/>
        </w:tabs>
        <w:suppressAutoHyphens/>
        <w:jc w:val="both"/>
        <w:rPr>
          <w:rFonts w:ascii="Arial" w:hAnsi="Arial"/>
          <w:spacing w:val="-2"/>
          <w:sz w:val="24"/>
          <w:szCs w:val="24"/>
        </w:rPr>
      </w:pPr>
    </w:p>
    <w:p w14:paraId="4C490C3B" w14:textId="77777777" w:rsidR="00582F26" w:rsidRPr="00C032F9" w:rsidRDefault="00582F26" w:rsidP="00582F26">
      <w:pPr>
        <w:tabs>
          <w:tab w:val="left" w:pos="-720"/>
        </w:tabs>
        <w:suppressAutoHyphens/>
        <w:jc w:val="both"/>
        <w:rPr>
          <w:rFonts w:ascii="Arial" w:hAnsi="Arial"/>
          <w:spacing w:val="-2"/>
          <w:sz w:val="24"/>
          <w:szCs w:val="24"/>
        </w:rPr>
      </w:pPr>
    </w:p>
    <w:p w14:paraId="296722DB" w14:textId="77777777" w:rsidR="00582F26" w:rsidRPr="00C032F9" w:rsidRDefault="00582F26" w:rsidP="00582F26">
      <w:pPr>
        <w:tabs>
          <w:tab w:val="left" w:pos="-720"/>
        </w:tabs>
        <w:suppressAutoHyphens/>
        <w:jc w:val="both"/>
        <w:rPr>
          <w:rFonts w:ascii="Arial" w:hAnsi="Arial"/>
          <w:spacing w:val="-2"/>
          <w:sz w:val="24"/>
          <w:szCs w:val="24"/>
        </w:rPr>
      </w:pPr>
    </w:p>
    <w:p w14:paraId="74B0E2DA" w14:textId="334BF621" w:rsidR="00582F26" w:rsidRPr="00C032F9" w:rsidRDefault="00582F26" w:rsidP="00582F26">
      <w:pPr>
        <w:tabs>
          <w:tab w:val="left" w:pos="-720"/>
        </w:tabs>
        <w:suppressAutoHyphens/>
        <w:jc w:val="both"/>
        <w:rPr>
          <w:rFonts w:ascii="Arial" w:hAnsi="Arial"/>
          <w:spacing w:val="-3"/>
          <w:sz w:val="24"/>
          <w:szCs w:val="24"/>
        </w:rPr>
      </w:pPr>
      <w:r w:rsidRPr="00C032F9">
        <w:rPr>
          <w:rFonts w:ascii="Arial" w:hAnsi="Arial"/>
          <w:noProof/>
          <w:snapToGrid/>
          <w:spacing w:val="-3"/>
          <w:sz w:val="24"/>
          <w:szCs w:val="24"/>
        </w:rPr>
        <mc:AlternateContent>
          <mc:Choice Requires="wps">
            <w:drawing>
              <wp:anchor distT="0" distB="0" distL="114300" distR="114300" simplePos="0" relativeHeight="251664384" behindDoc="0" locked="0" layoutInCell="1" allowOverlap="1" wp14:anchorId="7A08EC49" wp14:editId="5DC03F5F">
                <wp:simplePos x="0" y="0"/>
                <wp:positionH relativeFrom="column">
                  <wp:posOffset>9525</wp:posOffset>
                </wp:positionH>
                <wp:positionV relativeFrom="paragraph">
                  <wp:posOffset>161290</wp:posOffset>
                </wp:positionV>
                <wp:extent cx="1628775" cy="0"/>
                <wp:effectExtent l="9525" t="5715" r="9525" b="13335"/>
                <wp:wrapNone/>
                <wp:docPr id="5049159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BF328"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7pt" to="12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ISsAEAAEgDAAAOAAAAZHJzL2Uyb0RvYy54bWysU8Fu2zAMvQ/YPwi6L04CpO2MOD2k6y7d&#10;FqDdBzCSbAuTRYFUYufvJ6lJWmy3YT4Iokg+vfdEr++nwYmjIbboG7mYzaUwXqG2vmvkz5fHT3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"/>
            </w:pict>
          </mc:Fallback>
        </mc:AlternateContent>
      </w:r>
    </w:p>
    <w:p w14:paraId="40FBC759" w14:textId="662EE235" w:rsidR="00582F26" w:rsidRDefault="00582F26" w:rsidP="00582F26">
      <w:pPr>
        <w:tabs>
          <w:tab w:val="left" w:pos="-720"/>
        </w:tabs>
        <w:suppressAutoHyphens/>
        <w:jc w:val="both"/>
        <w:rPr>
          <w:rFonts w:ascii="Arial" w:hAnsi="Arial"/>
          <w:spacing w:val="-3"/>
          <w:sz w:val="24"/>
          <w:szCs w:val="24"/>
        </w:rPr>
      </w:pPr>
      <w:r w:rsidRPr="00C032F9">
        <w:rPr>
          <w:rFonts w:ascii="Arial" w:hAnsi="Arial"/>
          <w:spacing w:val="-3"/>
          <w:sz w:val="24"/>
          <w:szCs w:val="24"/>
        </w:rPr>
        <w:t>History: Adopted: 1/11/83; Effective: 1/11/83; Revised: 7/14/87; 3/9/93; 11/4/97; 3/14/00; 5/19/03; 2/9/10</w:t>
      </w:r>
      <w:r>
        <w:rPr>
          <w:rFonts w:ascii="Arial" w:hAnsi="Arial"/>
          <w:spacing w:val="-3"/>
          <w:sz w:val="24"/>
          <w:szCs w:val="24"/>
        </w:rPr>
        <w:t>; 04/12/11; 02/12/13; 5/10/16</w:t>
      </w:r>
      <w:r>
        <w:rPr>
          <w:rFonts w:ascii="Arial" w:hAnsi="Arial"/>
          <w:spacing w:val="-3"/>
          <w:sz w:val="24"/>
          <w:szCs w:val="24"/>
        </w:rPr>
        <w:t>; 1</w:t>
      </w:r>
      <w:r w:rsidR="005C02A1">
        <w:rPr>
          <w:rFonts w:ascii="Arial" w:hAnsi="Arial"/>
          <w:spacing w:val="-3"/>
          <w:sz w:val="24"/>
          <w:szCs w:val="24"/>
        </w:rPr>
        <w:t>1</w:t>
      </w:r>
      <w:r>
        <w:rPr>
          <w:rFonts w:ascii="Arial" w:hAnsi="Arial"/>
          <w:spacing w:val="-3"/>
          <w:sz w:val="24"/>
          <w:szCs w:val="24"/>
        </w:rPr>
        <w:t>/</w:t>
      </w:r>
      <w:r w:rsidR="005C02A1">
        <w:rPr>
          <w:rFonts w:ascii="Arial" w:hAnsi="Arial"/>
          <w:spacing w:val="-3"/>
          <w:sz w:val="24"/>
          <w:szCs w:val="24"/>
        </w:rPr>
        <w:t>13</w:t>
      </w:r>
      <w:r>
        <w:rPr>
          <w:rFonts w:ascii="Arial" w:hAnsi="Arial"/>
          <w:spacing w:val="-3"/>
          <w:sz w:val="24"/>
          <w:szCs w:val="24"/>
        </w:rPr>
        <w:t>/2025</w:t>
      </w:r>
    </w:p>
    <w:p w14:paraId="78D7C739" w14:textId="5340AA81" w:rsidR="00692A63" w:rsidRDefault="00692A63" w:rsidP="00582F26"/>
    <w:sectPr w:rsidR="00692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26"/>
    <w:rsid w:val="00582F26"/>
    <w:rsid w:val="005C02A1"/>
    <w:rsid w:val="00692A63"/>
    <w:rsid w:val="00960AA6"/>
    <w:rsid w:val="00990EFB"/>
    <w:rsid w:val="009D2A06"/>
    <w:rsid w:val="00BD5C51"/>
    <w:rsid w:val="00C579DA"/>
    <w:rsid w:val="00D07F4C"/>
    <w:rsid w:val="00DE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1ED4"/>
  <w15:chartTrackingRefBased/>
  <w15:docId w15:val="{1B41C719-5C99-477D-8AC2-EA9BF102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26"/>
    <w:pPr>
      <w:widowControl w:val="0"/>
      <w:spacing w:after="0" w:line="240" w:lineRule="auto"/>
    </w:pPr>
    <w:rPr>
      <w:rFonts w:ascii="Courier New" w:eastAsia="Times New Roman" w:hAnsi="Courier New" w:cs="Times New Roman"/>
      <w:snapToGrid w:val="0"/>
      <w:kern w:val="0"/>
      <w:sz w:val="20"/>
      <w:szCs w:val="20"/>
      <w14:ligatures w14:val="none"/>
    </w:rPr>
  </w:style>
  <w:style w:type="paragraph" w:styleId="Heading1">
    <w:name w:val="heading 1"/>
    <w:basedOn w:val="Normal"/>
    <w:next w:val="Normal"/>
    <w:link w:val="Heading1Char"/>
    <w:uiPriority w:val="9"/>
    <w:qFormat/>
    <w:rsid w:val="00582F26"/>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2F26"/>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2F26"/>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2F26"/>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2F26"/>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2F26"/>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2F26"/>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2F26"/>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2F26"/>
    <w:pPr>
      <w:keepNext/>
      <w:keepLines/>
      <w:widowControl/>
      <w:spacing w:line="278" w:lineRule="auto"/>
      <w:outlineLvl w:val="8"/>
    </w:pPr>
    <w:rPr>
      <w:rFonts w:asciiTheme="minorHAnsi" w:eastAsiaTheme="majorEastAsia" w:hAnsiTheme="minorHAnsi" w:cstheme="majorBidi"/>
      <w:snapToGrid/>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26"/>
    <w:rPr>
      <w:rFonts w:eastAsiaTheme="majorEastAsia" w:cstheme="majorBidi"/>
      <w:color w:val="272727" w:themeColor="text1" w:themeTint="D8"/>
    </w:rPr>
  </w:style>
  <w:style w:type="paragraph" w:styleId="Title">
    <w:name w:val="Title"/>
    <w:basedOn w:val="Normal"/>
    <w:next w:val="Normal"/>
    <w:link w:val="TitleChar"/>
    <w:uiPriority w:val="10"/>
    <w:qFormat/>
    <w:rsid w:val="00582F26"/>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82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26"/>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2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26"/>
    <w:pPr>
      <w:widowControl/>
      <w:spacing w:before="160" w:after="160" w:line="278" w:lineRule="auto"/>
      <w:jc w:val="center"/>
    </w:pPr>
    <w:rPr>
      <w:rFonts w:asciiTheme="minorHAnsi" w:eastAsiaTheme="minorHAnsi" w:hAnsiTheme="minorHAnsi" w:cstheme="minorBidi"/>
      <w:i/>
      <w:iCs/>
      <w:snapToGrid/>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2F26"/>
    <w:rPr>
      <w:i/>
      <w:iCs/>
      <w:color w:val="404040" w:themeColor="text1" w:themeTint="BF"/>
    </w:rPr>
  </w:style>
  <w:style w:type="paragraph" w:styleId="ListParagraph">
    <w:name w:val="List Paragraph"/>
    <w:basedOn w:val="Normal"/>
    <w:uiPriority w:val="34"/>
    <w:qFormat/>
    <w:rsid w:val="00582F26"/>
    <w:pPr>
      <w:widowControl/>
      <w:spacing w:after="160" w:line="278" w:lineRule="auto"/>
      <w:ind w:left="720"/>
      <w:contextualSpacing/>
    </w:pPr>
    <w:rPr>
      <w:rFonts w:asciiTheme="minorHAnsi" w:eastAsiaTheme="minorHAnsi" w:hAnsiTheme="minorHAnsi" w:cstheme="minorBidi"/>
      <w:snapToGrid/>
      <w:kern w:val="2"/>
      <w:sz w:val="24"/>
      <w:szCs w:val="24"/>
      <w14:ligatures w14:val="standardContextual"/>
    </w:rPr>
  </w:style>
  <w:style w:type="character" w:styleId="IntenseEmphasis">
    <w:name w:val="Intense Emphasis"/>
    <w:basedOn w:val="DefaultParagraphFont"/>
    <w:uiPriority w:val="21"/>
    <w:qFormat/>
    <w:rsid w:val="00582F26"/>
    <w:rPr>
      <w:i/>
      <w:iCs/>
      <w:color w:val="0F4761" w:themeColor="accent1" w:themeShade="BF"/>
    </w:rPr>
  </w:style>
  <w:style w:type="paragraph" w:styleId="IntenseQuote">
    <w:name w:val="Intense Quote"/>
    <w:basedOn w:val="Normal"/>
    <w:next w:val="Normal"/>
    <w:link w:val="IntenseQuoteChar"/>
    <w:uiPriority w:val="30"/>
    <w:qFormat/>
    <w:rsid w:val="00582F26"/>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2F26"/>
    <w:rPr>
      <w:i/>
      <w:iCs/>
      <w:color w:val="0F4761" w:themeColor="accent1" w:themeShade="BF"/>
    </w:rPr>
  </w:style>
  <w:style w:type="character" w:styleId="IntenseReference">
    <w:name w:val="Intense Reference"/>
    <w:basedOn w:val="DefaultParagraphFont"/>
    <w:uiPriority w:val="32"/>
    <w:qFormat/>
    <w:rsid w:val="00582F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3097</Characters>
  <Application>Microsoft Office Word</Application>
  <DocSecurity>0</DocSecurity>
  <Lines>91</Lines>
  <Paragraphs>19</Paragraphs>
  <ScaleCrop>false</ScaleCrop>
  <Company>Florida Gateway College</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Smith</dc:creator>
  <cp:keywords/>
  <dc:description/>
  <cp:lastModifiedBy>Amie Smith</cp:lastModifiedBy>
  <cp:revision>2</cp:revision>
  <dcterms:created xsi:type="dcterms:W3CDTF">2025-11-24T15:07:00Z</dcterms:created>
  <dcterms:modified xsi:type="dcterms:W3CDTF">2025-11-24T15:07:00Z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4e929-9946-42b9-880c-679f75b74d03_Enabled">
    <vt:lpwstr>true</vt:lpwstr>
  </property>
  <property fmtid="{D5CDD505-2E9C-101B-9397-08002B2CF9AE}" pid="3" name="MSIP_Label_9814e929-9946-42b9-880c-679f75b74d03_SetDate">
    <vt:lpwstr>2025-09-24T13:02:05Z</vt:lpwstr>
  </property>
  <property fmtid="{D5CDD505-2E9C-101B-9397-08002B2CF9AE}" pid="4" name="MSIP_Label_9814e929-9946-42b9-880c-679f75b74d03_Method">
    <vt:lpwstr>Standard</vt:lpwstr>
  </property>
  <property fmtid="{D5CDD505-2E9C-101B-9397-08002B2CF9AE}" pid="5" name="MSIP_Label_9814e929-9946-42b9-880c-679f75b74d03_Name">
    <vt:lpwstr>defa4170-0d19-0005-0004-bc88714345d2</vt:lpwstr>
  </property>
  <property fmtid="{D5CDD505-2E9C-101B-9397-08002B2CF9AE}" pid="6" name="MSIP_Label_9814e929-9946-42b9-880c-679f75b74d03_SiteId">
    <vt:lpwstr>997282f8-6935-42d5-8c5a-69e9a71596d3</vt:lpwstr>
  </property>
  <property fmtid="{D5CDD505-2E9C-101B-9397-08002B2CF9AE}" pid="7" name="MSIP_Label_9814e929-9946-42b9-880c-679f75b74d03_ActionId">
    <vt:lpwstr>6430cbb5-198f-4944-bdcd-8cc5954d6ff2</vt:lpwstr>
  </property>
  <property fmtid="{D5CDD505-2E9C-101B-9397-08002B2CF9AE}" pid="8" name="MSIP_Label_9814e929-9946-42b9-880c-679f75b74d03_ContentBits">
    <vt:lpwstr>0</vt:lpwstr>
  </property>
  <property fmtid="{D5CDD505-2E9C-101B-9397-08002B2CF9AE}" pid="9" name="MSIP_Label_9814e929-9946-42b9-880c-679f75b74d03_Tag">
    <vt:lpwstr>10, 3, 0, 1</vt:lpwstr>
  </property>
</Properties>
</file>